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C67E" w14:textId="1EAA8DF0" w:rsidR="00305284" w:rsidRDefault="00305284" w:rsidP="00305284">
      <w:pPr>
        <w:pStyle w:val="Head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Employment Opportunity</w:t>
      </w:r>
      <w:r w:rsidR="004433C6">
        <w:rPr>
          <w:rFonts w:ascii="Times New Roman" w:eastAsia="Times New Roman" w:hAnsi="Times New Roman" w:cs="Times New Roman"/>
          <w:b/>
          <w:sz w:val="24"/>
          <w:szCs w:val="24"/>
        </w:rPr>
        <w:t xml:space="preserve"> - TT</w:t>
      </w:r>
    </w:p>
    <w:p w14:paraId="1C1CB224" w14:textId="7DFC001F"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Starting </w:t>
      </w:r>
      <w:permStart w:id="66203477" w:edGrp="everyone"/>
      <w:r w:rsidRPr="001F444E">
        <w:rPr>
          <w:rFonts w:ascii="Times New Roman" w:eastAsia="Times New Roman" w:hAnsi="Times New Roman" w:cs="Times New Roman"/>
          <w:sz w:val="24"/>
          <w:szCs w:val="24"/>
          <w:highlight w:val="yellow"/>
          <w:shd w:val="clear" w:color="auto" w:fill="FFFF00"/>
        </w:rPr>
        <w:t>Month</w:t>
      </w:r>
      <w:r w:rsidR="0071483B" w:rsidRPr="001F444E">
        <w:rPr>
          <w:rFonts w:ascii="Times New Roman" w:eastAsia="Times New Roman" w:hAnsi="Times New Roman" w:cs="Times New Roman"/>
          <w:sz w:val="24"/>
          <w:szCs w:val="24"/>
          <w:shd w:val="clear" w:color="auto" w:fill="FFFF00"/>
        </w:rPr>
        <w:t xml:space="preserve"> </w:t>
      </w:r>
      <w:r w:rsidRPr="001F444E">
        <w:rPr>
          <w:rFonts w:ascii="Times New Roman" w:eastAsia="Times New Roman" w:hAnsi="Times New Roman" w:cs="Times New Roman"/>
          <w:sz w:val="24"/>
          <w:szCs w:val="24"/>
          <w:highlight w:val="yellow"/>
          <w:shd w:val="clear" w:color="auto" w:fill="FFFF00"/>
        </w:rPr>
        <w:t>Year</w:t>
      </w:r>
      <w:permEnd w:id="66203477"/>
    </w:p>
    <w:p w14:paraId="31C6A074" w14:textId="77777777" w:rsidR="00CE0582" w:rsidRDefault="00CE0582" w:rsidP="00CE0582">
      <w:bookmarkStart w:id="0" w:name="_heading=h.1fob9te" w:colFirst="0" w:colLast="0"/>
      <w:bookmarkEnd w:id="0"/>
    </w:p>
    <w:p w14:paraId="565A13F5" w14:textId="434D099B" w:rsidR="00E96A30" w:rsidRPr="00CE0582" w:rsidRDefault="00CE0582" w:rsidP="00E96A30">
      <w:pPr>
        <w:spacing w:before="320" w:after="80"/>
        <w:rPr>
          <w:rFonts w:ascii="Times New Roman" w:hAnsi="Times New Roman" w:cs="Times New Roman"/>
          <w:b/>
          <w:bCs/>
          <w:sz w:val="24"/>
          <w:szCs w:val="24"/>
        </w:rPr>
      </w:pPr>
      <w:r w:rsidRPr="00CE0582">
        <w:rPr>
          <w:rFonts w:ascii="Times New Roman" w:hAnsi="Times New Roman" w:cs="Times New Roman"/>
          <w:b/>
          <w:bCs/>
          <w:sz w:val="24"/>
          <w:szCs w:val="24"/>
        </w:rPr>
        <w:t>The Universit</w:t>
      </w:r>
      <w:r w:rsidR="00E96A30">
        <w:rPr>
          <w:rFonts w:ascii="Times New Roman" w:hAnsi="Times New Roman" w:cs="Times New Roman"/>
          <w:b/>
          <w:bCs/>
          <w:sz w:val="24"/>
          <w:szCs w:val="24"/>
        </w:rPr>
        <w:t>y</w:t>
      </w:r>
    </w:p>
    <w:p w14:paraId="42122CB2" w14:textId="06937CC3" w:rsidR="00CE0582" w:rsidRPr="00CE0582" w:rsidRDefault="00CE0582" w:rsidP="00CE0582">
      <w:pPr>
        <w:rPr>
          <w:rFonts w:ascii="Times New Roman" w:hAnsi="Times New Roman" w:cs="Times New Roman"/>
          <w:color w:val="000000"/>
          <w:sz w:val="24"/>
          <w:szCs w:val="24"/>
        </w:rPr>
      </w:pPr>
      <w:bookmarkStart w:id="1" w:name="_heading=h.n653ultvxb6f" w:colFirst="0" w:colLast="0"/>
      <w:bookmarkStart w:id="2" w:name="_Hlk203485888"/>
      <w:bookmarkEnd w:id="1"/>
      <w:r w:rsidRPr="00CE0582">
        <w:rPr>
          <w:rFonts w:ascii="Times New Roman" w:hAnsi="Times New Roman" w:cs="Times New Roman"/>
          <w:color w:val="000000"/>
          <w:sz w:val="24"/>
          <w:szCs w:val="24"/>
        </w:rPr>
        <w:t>Sonoma State University’s beautiful 274-acre campus is located in Sonoma County wine country, an hour north of San Francisco. The campus offers the ideal setting for teaching and learning and access to a community of rich cultural, environmental, and recreational opportunities. Founded in 1960, SSU is one of the 2</w:t>
      </w:r>
      <w:del w:id="3" w:author="Nicole Hilger" w:date="2026-04-20T09:21:00Z">
        <w:r w:rsidRPr="00CE0582" w:rsidDel="008C1617">
          <w:rPr>
            <w:rFonts w:ascii="Times New Roman" w:hAnsi="Times New Roman" w:cs="Times New Roman"/>
            <w:color w:val="000000"/>
            <w:sz w:val="24"/>
            <w:szCs w:val="24"/>
          </w:rPr>
          <w:delText>3</w:delText>
        </w:r>
      </w:del>
      <w:ins w:id="4" w:author="Nicole Hilger" w:date="2026-04-20T09:21:00Z">
        <w:r w:rsidR="008C1617">
          <w:rPr>
            <w:rFonts w:ascii="Times New Roman" w:hAnsi="Times New Roman" w:cs="Times New Roman"/>
            <w:color w:val="000000"/>
            <w:sz w:val="24"/>
            <w:szCs w:val="24"/>
          </w:rPr>
          <w:t>2</w:t>
        </w:r>
      </w:ins>
      <w:r w:rsidRPr="00CE0582">
        <w:rPr>
          <w:rFonts w:ascii="Times New Roman" w:hAnsi="Times New Roman" w:cs="Times New Roman"/>
          <w:color w:val="000000"/>
          <w:sz w:val="24"/>
          <w:szCs w:val="24"/>
        </w:rPr>
        <w:t xml:space="preserve"> campuses of the California State University System. As members of the largest public higher education system in the nation, we provide accessible, high-quality education. </w:t>
      </w:r>
    </w:p>
    <w:p w14:paraId="173735FA" w14:textId="77777777" w:rsidR="00305284" w:rsidRDefault="00305284" w:rsidP="00305284">
      <w:pPr>
        <w:pStyle w:val="Heading3"/>
        <w:rPr>
          <w:rFonts w:ascii="Times New Roman" w:eastAsia="Times New Roman" w:hAnsi="Times New Roman" w:cs="Times New Roman"/>
          <w:b/>
          <w:color w:val="000000"/>
          <w:sz w:val="24"/>
          <w:szCs w:val="24"/>
        </w:rPr>
      </w:pPr>
      <w:bookmarkStart w:id="5" w:name="_heading=h.nm71axygigvn" w:colFirst="0" w:colLast="0"/>
      <w:bookmarkStart w:id="6" w:name="_heading=h.3znysh7" w:colFirst="0" w:colLast="0"/>
      <w:bookmarkEnd w:id="2"/>
      <w:bookmarkEnd w:id="5"/>
      <w:bookmarkEnd w:id="6"/>
      <w:r>
        <w:rPr>
          <w:rFonts w:ascii="Times New Roman" w:eastAsia="Times New Roman" w:hAnsi="Times New Roman" w:cs="Times New Roman"/>
          <w:b/>
          <w:color w:val="000000"/>
          <w:sz w:val="24"/>
          <w:szCs w:val="24"/>
        </w:rPr>
        <w:t>The Department</w:t>
      </w:r>
    </w:p>
    <w:p w14:paraId="3C1E8346" w14:textId="66608C3F" w:rsidR="00305284" w:rsidRDefault="00305284" w:rsidP="00116369">
      <w:pPr>
        <w:shd w:val="clear" w:color="auto" w:fill="FFFFFF" w:themeFill="background1"/>
        <w:rPr>
          <w:rFonts w:ascii="Times New Roman" w:eastAsia="Times New Roman" w:hAnsi="Times New Roman" w:cs="Times New Roman"/>
          <w:sz w:val="24"/>
          <w:szCs w:val="24"/>
        </w:rPr>
      </w:pPr>
      <w:permStart w:id="642599060" w:edGrp="everyone"/>
      <w:r>
        <w:rPr>
          <w:rFonts w:ascii="Times New Roman" w:eastAsia="Times New Roman" w:hAnsi="Times New Roman" w:cs="Times New Roman"/>
          <w:i/>
          <w:sz w:val="24"/>
          <w:szCs w:val="24"/>
          <w:highlight w:val="yellow"/>
        </w:rPr>
        <w:t>Provide a detailed department description that shares more information about the faculty experience and why a candidate would be interested in this particular program.</w:t>
      </w:r>
    </w:p>
    <w:permEnd w:id="642599060"/>
    <w:p w14:paraId="799EEAE5" w14:textId="77777777" w:rsidR="00305284" w:rsidRDefault="00305284" w:rsidP="00305284">
      <w:pPr>
        <w:rPr>
          <w:rFonts w:ascii="Times New Roman" w:eastAsia="Times New Roman" w:hAnsi="Times New Roman" w:cs="Times New Roman"/>
          <w:sz w:val="24"/>
          <w:szCs w:val="24"/>
        </w:rPr>
      </w:pPr>
    </w:p>
    <w:p w14:paraId="60A6448E" w14:textId="77777777"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Prospective applicants are encouraged to see the department’s web page at:</w:t>
      </w:r>
    </w:p>
    <w:p w14:paraId="65A0F50B" w14:textId="77777777" w:rsidR="00305284" w:rsidRDefault="00305284" w:rsidP="00305284">
      <w:pPr>
        <w:rPr>
          <w:rFonts w:ascii="Times New Roman" w:eastAsia="Times New Roman" w:hAnsi="Times New Roman" w:cs="Times New Roman"/>
          <w:i/>
          <w:sz w:val="24"/>
          <w:szCs w:val="24"/>
        </w:rPr>
      </w:pPr>
      <w:permStart w:id="594477513" w:edGrp="everyone"/>
      <w:r>
        <w:rPr>
          <w:rFonts w:ascii="Times New Roman" w:eastAsia="Times New Roman" w:hAnsi="Times New Roman" w:cs="Times New Roman"/>
          <w:i/>
          <w:sz w:val="24"/>
          <w:szCs w:val="24"/>
          <w:highlight w:val="yellow"/>
        </w:rPr>
        <w:t>Enter Department URL here.</w:t>
      </w:r>
    </w:p>
    <w:p w14:paraId="6AE591B1" w14:textId="77777777" w:rsidR="00305284" w:rsidRDefault="00305284" w:rsidP="00305284">
      <w:pPr>
        <w:pStyle w:val="Heading3"/>
        <w:rPr>
          <w:rFonts w:ascii="Times New Roman" w:eastAsia="Times New Roman" w:hAnsi="Times New Roman" w:cs="Times New Roman"/>
          <w:b/>
          <w:color w:val="000000"/>
          <w:sz w:val="24"/>
          <w:szCs w:val="24"/>
        </w:rPr>
      </w:pPr>
      <w:bookmarkStart w:id="7" w:name="_heading=h.2et92p0" w:colFirst="0" w:colLast="0"/>
      <w:bookmarkEnd w:id="7"/>
      <w:permEnd w:id="594477513"/>
      <w:r>
        <w:rPr>
          <w:rFonts w:ascii="Times New Roman" w:eastAsia="Times New Roman" w:hAnsi="Times New Roman" w:cs="Times New Roman"/>
          <w:b/>
          <w:color w:val="000000"/>
          <w:sz w:val="24"/>
          <w:szCs w:val="24"/>
        </w:rPr>
        <w:t>Duties of the Position</w:t>
      </w:r>
    </w:p>
    <w:p w14:paraId="3F312C01" w14:textId="6F62F634" w:rsidR="004433C6" w:rsidRDefault="00305284" w:rsidP="004433C6">
      <w:pPr>
        <w:rPr>
          <w:rFonts w:ascii="Times New Roman" w:eastAsia="Times New Roman" w:hAnsi="Times New Roman" w:cs="Times New Roman"/>
          <w:sz w:val="24"/>
          <w:szCs w:val="24"/>
        </w:rPr>
      </w:pPr>
      <w:permStart w:id="1128208787" w:edGrp="everyone"/>
      <w:r w:rsidRPr="0071483B">
        <w:rPr>
          <w:rFonts w:ascii="Times New Roman" w:eastAsia="Times New Roman" w:hAnsi="Times New Roman" w:cs="Times New Roman"/>
          <w:sz w:val="24"/>
          <w:szCs w:val="24"/>
          <w:highlight w:val="yellow"/>
        </w:rPr>
        <w:t>Insert duties specific to this position here</w:t>
      </w:r>
      <w:r w:rsidR="0071483B" w:rsidRPr="0071483B">
        <w:rPr>
          <w:rFonts w:ascii="Times New Roman" w:eastAsia="Times New Roman" w:hAnsi="Times New Roman" w:cs="Times New Roman"/>
          <w:sz w:val="24"/>
          <w:szCs w:val="24"/>
          <w:highlight w:val="yellow"/>
        </w:rPr>
        <w:t>.</w:t>
      </w:r>
      <w:bookmarkStart w:id="8" w:name="_heading=h.tyjcwt" w:colFirst="0" w:colLast="0"/>
      <w:bookmarkEnd w:id="8"/>
    </w:p>
    <w:permEnd w:id="1128208787"/>
    <w:p w14:paraId="48A1F5D8" w14:textId="77777777" w:rsidR="004433C6" w:rsidRDefault="004433C6" w:rsidP="004433C6">
      <w:pPr>
        <w:pStyle w:val="Heading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Faculty Responsibilities</w:t>
      </w:r>
    </w:p>
    <w:p w14:paraId="086138C9" w14:textId="77777777" w:rsidR="004433C6" w:rsidRDefault="004433C6" w:rsidP="004433C6">
      <w:pPr>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teaching and scholarship, faculty are expected to engage in service to the University, profession, and community.  These responsibilities include:  advising students, participation in campus and system-wide communities, maintaining office hours, working collaboratively and productively with colleagues, and participating in traditional academic functions.</w:t>
      </w:r>
    </w:p>
    <w:p w14:paraId="14CC3E48" w14:textId="77777777" w:rsidR="004433C6" w:rsidRDefault="004433C6" w:rsidP="004433C6">
      <w:pPr>
        <w:rPr>
          <w:rFonts w:ascii="Times New Roman" w:eastAsia="Times New Roman" w:hAnsi="Times New Roman" w:cs="Times New Roman"/>
          <w:sz w:val="24"/>
          <w:szCs w:val="24"/>
        </w:rPr>
      </w:pPr>
    </w:p>
    <w:p w14:paraId="7A7DF9AA" w14:textId="77777777" w:rsidR="004433C6" w:rsidRDefault="004433C6" w:rsidP="004433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Sonoma State is committed to the Teacher/Scholar model and places an emphasis on faculty support of undergraduate research and other professional opportunities for students. </w:t>
      </w:r>
    </w:p>
    <w:p w14:paraId="4DDFE0B9" w14:textId="691FFC4A" w:rsidR="004433C6" w:rsidRDefault="004433C6" w:rsidP="004433C6">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are also expected to foster our commitment to the </w:t>
      </w:r>
      <w:hyperlink r:id="rId7">
        <w:r>
          <w:rPr>
            <w:rFonts w:ascii="Times New Roman" w:eastAsia="Times New Roman" w:hAnsi="Times New Roman" w:cs="Times New Roman"/>
            <w:color w:val="0000FF"/>
            <w:sz w:val="24"/>
            <w:szCs w:val="24"/>
            <w:u w:val="single"/>
          </w:rPr>
          <w:t>CSU Graduation Initiative 2025</w:t>
        </w:r>
      </w:hyperlink>
      <w:r>
        <w:rPr>
          <w:rFonts w:ascii="Times New Roman" w:eastAsia="Times New Roman" w:hAnsi="Times New Roman" w:cs="Times New Roman"/>
          <w:sz w:val="24"/>
          <w:szCs w:val="24"/>
        </w:rPr>
        <w:t xml:space="preserve"> through excellent teaching, advising, and mentoring. Potential applicants are encouraged to review the </w:t>
      </w:r>
      <w:hyperlink r:id="rId8">
        <w:r>
          <w:rPr>
            <w:rFonts w:ascii="Times New Roman" w:eastAsia="Times New Roman" w:hAnsi="Times New Roman" w:cs="Times New Roman"/>
            <w:color w:val="0000FF"/>
            <w:sz w:val="24"/>
            <w:szCs w:val="24"/>
            <w:u w:val="single"/>
          </w:rPr>
          <w:t>University’s Reappointment, Tenure, and Promotion Policy</w:t>
        </w:r>
      </w:hyperlink>
      <w:r>
        <w:rPr>
          <w:rFonts w:ascii="Times New Roman" w:eastAsia="Times New Roman" w:hAnsi="Times New Roman" w:cs="Times New Roman"/>
          <w:sz w:val="24"/>
          <w:szCs w:val="24"/>
        </w:rPr>
        <w:t>.  During the first two years of the probationary period the instructional assignment will be reduced by two courses per academic year for probationary faculty members, in order to assist in establishing their programs of research, scholarship, and/or creative activities, and carrying out other activities that would support them in meeting the requirements for retention, tenure, and promotion. All faculty are required to have the ability to work effectively in a multicultural environment.</w:t>
      </w:r>
    </w:p>
    <w:p w14:paraId="103022D8" w14:textId="77777777" w:rsidR="004433C6" w:rsidRDefault="004433C6" w:rsidP="004433C6">
      <w:pPr>
        <w:rPr>
          <w:rFonts w:ascii="Times New Roman" w:eastAsia="Times New Roman" w:hAnsi="Times New Roman" w:cs="Times New Roman"/>
          <w:sz w:val="24"/>
          <w:szCs w:val="24"/>
        </w:rPr>
      </w:pPr>
    </w:p>
    <w:p w14:paraId="4B77A92D" w14:textId="77777777" w:rsidR="004433C6" w:rsidRPr="004433C6" w:rsidRDefault="004433C6" w:rsidP="004433C6"/>
    <w:p w14:paraId="01D55F82" w14:textId="672630F6" w:rsidR="00D411FD" w:rsidRPr="00D411FD" w:rsidRDefault="00D411FD" w:rsidP="00305284">
      <w:pPr>
        <w:rPr>
          <w:rFonts w:ascii="Times New Roman" w:eastAsia="Times New Roman" w:hAnsi="Times New Roman" w:cs="Times New Roman"/>
          <w:b/>
          <w:bCs/>
          <w:sz w:val="24"/>
          <w:szCs w:val="24"/>
        </w:rPr>
      </w:pPr>
      <w:r w:rsidRPr="00D411FD">
        <w:rPr>
          <w:rFonts w:ascii="Times New Roman" w:eastAsia="Times New Roman" w:hAnsi="Times New Roman" w:cs="Times New Roman"/>
          <w:b/>
          <w:bCs/>
          <w:sz w:val="24"/>
          <w:szCs w:val="24"/>
        </w:rPr>
        <w:lastRenderedPageBreak/>
        <w:t>Required Qualifications</w:t>
      </w:r>
    </w:p>
    <w:p w14:paraId="57C74D46" w14:textId="211370A6"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To be recommended for appointment, the candidate must have:</w:t>
      </w:r>
    </w:p>
    <w:p w14:paraId="13EC4B7A" w14:textId="4AC8E350" w:rsidR="00305284" w:rsidRDefault="00305284" w:rsidP="00305284">
      <w:pPr>
        <w:rPr>
          <w:rFonts w:ascii="Times New Roman" w:eastAsia="Times New Roman" w:hAnsi="Times New Roman" w:cs="Times New Roman"/>
          <w:sz w:val="24"/>
          <w:szCs w:val="24"/>
        </w:rPr>
      </w:pPr>
      <w:permStart w:id="848783301" w:edGrp="everyone"/>
      <w:r>
        <w:rPr>
          <w:rFonts w:ascii="Times New Roman" w:eastAsia="Times New Roman" w:hAnsi="Times New Roman" w:cs="Times New Roman"/>
          <w:sz w:val="24"/>
          <w:szCs w:val="24"/>
          <w:highlight w:val="yellow"/>
        </w:rPr>
        <w:t>Insert qualifications here.</w:t>
      </w:r>
    </w:p>
    <w:p w14:paraId="3C7FEF03" w14:textId="27D99597" w:rsidR="00D411FD" w:rsidRDefault="00D411FD" w:rsidP="00305284">
      <w:pPr>
        <w:pStyle w:val="Heading3"/>
        <w:rPr>
          <w:rFonts w:ascii="Times New Roman" w:eastAsia="Times New Roman" w:hAnsi="Times New Roman" w:cs="Times New Roman"/>
          <w:b/>
          <w:color w:val="000000"/>
          <w:sz w:val="24"/>
          <w:szCs w:val="24"/>
        </w:rPr>
      </w:pPr>
      <w:bookmarkStart w:id="9" w:name="_heading=h.3dy6vkm" w:colFirst="0" w:colLast="0"/>
      <w:bookmarkEnd w:id="9"/>
      <w:permEnd w:id="848783301"/>
      <w:r>
        <w:rPr>
          <w:rFonts w:ascii="Times New Roman" w:eastAsia="Times New Roman" w:hAnsi="Times New Roman" w:cs="Times New Roman"/>
          <w:b/>
          <w:color w:val="000000"/>
          <w:sz w:val="24"/>
          <w:szCs w:val="24"/>
        </w:rPr>
        <w:t>Preferred Qualification</w:t>
      </w:r>
      <w:r w:rsidR="00995AA2">
        <w:rPr>
          <w:rFonts w:ascii="Times New Roman" w:eastAsia="Times New Roman" w:hAnsi="Times New Roman" w:cs="Times New Roman"/>
          <w:b/>
          <w:color w:val="000000"/>
          <w:sz w:val="24"/>
          <w:szCs w:val="24"/>
        </w:rPr>
        <w:t>s</w:t>
      </w:r>
    </w:p>
    <w:p w14:paraId="051742D3" w14:textId="611249AF" w:rsidR="00D411FD" w:rsidRPr="00D411FD" w:rsidRDefault="00D411FD" w:rsidP="00D411FD">
      <w:pPr>
        <w:rPr>
          <w:rFonts w:ascii="Times New Roman" w:hAnsi="Times New Roman" w:cs="Times New Roman"/>
        </w:rPr>
      </w:pPr>
      <w:permStart w:id="58935460" w:edGrp="everyone"/>
      <w:r w:rsidRPr="00D411FD">
        <w:rPr>
          <w:rFonts w:ascii="Times New Roman" w:hAnsi="Times New Roman" w:cs="Times New Roman"/>
        </w:rPr>
        <w:t>Insert qualifications here if applicable</w:t>
      </w:r>
    </w:p>
    <w:permEnd w:id="58935460"/>
    <w:p w14:paraId="6B184103" w14:textId="3AA3E473" w:rsidR="00305284" w:rsidRDefault="00305284" w:rsidP="00305284">
      <w:pPr>
        <w:pStyle w:val="Heading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Rank and Salary</w:t>
      </w:r>
    </w:p>
    <w:p w14:paraId="5F10B26E" w14:textId="77777777" w:rsidR="00184BCA" w:rsidRPr="005B4A24" w:rsidRDefault="00184BCA" w:rsidP="00184BCA">
      <w:pPr>
        <w:widowControl w:val="0"/>
        <w:rPr>
          <w:rFonts w:ascii="Times New Roman" w:hAnsi="Times New Roman" w:cs="Times New Roman"/>
          <w:color w:val="000000"/>
        </w:rPr>
      </w:pPr>
      <w:bookmarkStart w:id="10" w:name="_heading=h.1t3h5sf" w:colFirst="0" w:colLast="0"/>
      <w:bookmarkEnd w:id="10"/>
      <w:r w:rsidRPr="005B4A24">
        <w:rPr>
          <w:rFonts w:ascii="Times New Roman" w:hAnsi="Times New Roman" w:cs="Times New Roman"/>
          <w:color w:val="000000"/>
        </w:rPr>
        <w:t xml:space="preserve">Full-time </w:t>
      </w:r>
      <w:r w:rsidRPr="005B4A24">
        <w:rPr>
          <w:rFonts w:ascii="Times New Roman" w:hAnsi="Times New Roman" w:cs="Times New Roman"/>
        </w:rPr>
        <w:t>is a 15-unit</w:t>
      </w:r>
      <w:r w:rsidRPr="005B4A24">
        <w:rPr>
          <w:rFonts w:ascii="Times New Roman" w:hAnsi="Times New Roman" w:cs="Times New Roman"/>
          <w:color w:val="000000"/>
        </w:rPr>
        <w:t xml:space="preserve"> workload per semester. Actual salary is dependent </w:t>
      </w:r>
      <w:r w:rsidRPr="005B4A24">
        <w:rPr>
          <w:rFonts w:ascii="Times New Roman" w:hAnsi="Times New Roman" w:cs="Times New Roman"/>
        </w:rPr>
        <w:t>upon the number</w:t>
      </w:r>
      <w:r w:rsidRPr="005B4A24">
        <w:rPr>
          <w:rFonts w:ascii="Times New Roman" w:hAnsi="Times New Roman" w:cs="Times New Roman"/>
          <w:color w:val="000000"/>
        </w:rPr>
        <w:t xml:space="preserve"> of units assigned, educational preparation, and availability of funds subject to any CSU system faculty contract salary increases.</w:t>
      </w:r>
    </w:p>
    <w:p w14:paraId="1E9A0486" w14:textId="77777777" w:rsidR="00184BCA" w:rsidRPr="005B4A24" w:rsidRDefault="00184BCA" w:rsidP="00184BCA">
      <w:pPr>
        <w:numPr>
          <w:ilvl w:val="0"/>
          <w:numId w:val="3"/>
        </w:numPr>
        <w:ind w:left="540"/>
        <w:rPr>
          <w:rFonts w:ascii="Times New Roman" w:hAnsi="Times New Roman" w:cs="Times New Roman"/>
          <w:color w:val="000000"/>
        </w:rPr>
      </w:pPr>
      <w:bookmarkStart w:id="11" w:name="_heading=h.gjdgxs" w:colFirst="0" w:colLast="0"/>
      <w:bookmarkStart w:id="12" w:name="_Hlk138320272"/>
      <w:bookmarkEnd w:id="11"/>
      <w:r w:rsidRPr="005B4A24">
        <w:rPr>
          <w:rFonts w:ascii="Times New Roman" w:hAnsi="Times New Roman" w:cs="Times New Roman"/>
          <w:color w:val="000000"/>
        </w:rPr>
        <w:t>Salary commensurate with degree level and experience.</w:t>
      </w:r>
    </w:p>
    <w:p w14:paraId="15AC4500" w14:textId="77777777" w:rsidR="00184BCA" w:rsidRPr="005B4A24" w:rsidRDefault="00184BCA" w:rsidP="00184BCA">
      <w:pPr>
        <w:numPr>
          <w:ilvl w:val="0"/>
          <w:numId w:val="3"/>
        </w:numPr>
        <w:ind w:left="540"/>
        <w:rPr>
          <w:rFonts w:ascii="Times New Roman" w:hAnsi="Times New Roman" w:cs="Times New Roman"/>
          <w:color w:val="000000"/>
        </w:rPr>
      </w:pPr>
      <w:bookmarkStart w:id="13" w:name="_Hlk138320357"/>
      <w:bookmarkEnd w:id="12"/>
      <w:r w:rsidRPr="005B4A24">
        <w:rPr>
          <w:rFonts w:ascii="Times New Roman" w:hAnsi="Times New Roman" w:cs="Times New Roman"/>
          <w:color w:val="000000"/>
        </w:rPr>
        <w:t xml:space="preserve">Anticipated Hiring Salary Range: </w:t>
      </w:r>
      <w:r>
        <w:rPr>
          <w:rFonts w:ascii="Times New Roman" w:hAnsi="Times New Roman" w:cs="Times New Roman"/>
          <w:color w:val="000000"/>
        </w:rPr>
        <w:t>$5,507</w:t>
      </w:r>
      <w:r w:rsidRPr="005B4A24">
        <w:rPr>
          <w:rFonts w:ascii="Times New Roman" w:hAnsi="Times New Roman" w:cs="Times New Roman"/>
          <w:color w:val="000000"/>
        </w:rPr>
        <w:t xml:space="preserve"> - $6,</w:t>
      </w:r>
      <w:r>
        <w:rPr>
          <w:rFonts w:ascii="Times New Roman" w:hAnsi="Times New Roman" w:cs="Times New Roman"/>
          <w:color w:val="000000"/>
        </w:rPr>
        <w:t>677</w:t>
      </w:r>
      <w:r w:rsidRPr="005B4A24">
        <w:rPr>
          <w:rFonts w:ascii="Times New Roman" w:hAnsi="Times New Roman" w:cs="Times New Roman"/>
          <w:color w:val="000000"/>
        </w:rPr>
        <w:t xml:space="preserve"> per full-time month.</w:t>
      </w:r>
    </w:p>
    <w:bookmarkEnd w:id="13"/>
    <w:p w14:paraId="0CDFCCF2" w14:textId="77777777" w:rsidR="00184BCA" w:rsidRPr="005B4A24" w:rsidRDefault="00184BCA" w:rsidP="00184BCA">
      <w:pPr>
        <w:numPr>
          <w:ilvl w:val="0"/>
          <w:numId w:val="3"/>
        </w:numPr>
        <w:ind w:left="540"/>
        <w:rPr>
          <w:rFonts w:ascii="Times New Roman" w:hAnsi="Times New Roman" w:cs="Times New Roman"/>
          <w:color w:val="000000"/>
        </w:rPr>
      </w:pPr>
      <w:r w:rsidRPr="005B4A24">
        <w:rPr>
          <w:rFonts w:ascii="Times New Roman" w:hAnsi="Times New Roman" w:cs="Times New Roman"/>
          <w:color w:val="000000"/>
        </w:rPr>
        <w:t>The full-time (15 units per semester) monthly base salary range indicated above is prorated to the number of units worked and are paid in six monthly payments for each full semester.</w:t>
      </w:r>
    </w:p>
    <w:p w14:paraId="00C61F62" w14:textId="77777777" w:rsidR="00184BCA" w:rsidRPr="005B4A24" w:rsidRDefault="00184BCA" w:rsidP="00184BCA">
      <w:pPr>
        <w:numPr>
          <w:ilvl w:val="0"/>
          <w:numId w:val="3"/>
        </w:numPr>
        <w:ind w:left="540"/>
        <w:rPr>
          <w:rFonts w:ascii="Times New Roman" w:hAnsi="Times New Roman" w:cs="Times New Roman"/>
          <w:color w:val="000000"/>
        </w:rPr>
      </w:pPr>
      <w:bookmarkStart w:id="14" w:name="_Hlk138320290"/>
      <w:r w:rsidRPr="005B4A24">
        <w:rPr>
          <w:rFonts w:ascii="Times New Roman" w:hAnsi="Times New Roman" w:cs="Times New Roman"/>
          <w:color w:val="000000"/>
        </w:rPr>
        <w:t>Selection as a candidate in the applicant pool, does not guarantee employment. Temporary Faculty appointments are made on a part-time, temporary basis and contingent upon department needs and funding.</w:t>
      </w:r>
    </w:p>
    <w:bookmarkEnd w:id="14"/>
    <w:p w14:paraId="4BAEA04F" w14:textId="77777777" w:rsidR="00184BCA" w:rsidRPr="005B4A24" w:rsidRDefault="00184BCA" w:rsidP="00184BCA">
      <w:pPr>
        <w:numPr>
          <w:ilvl w:val="0"/>
          <w:numId w:val="3"/>
        </w:numPr>
        <w:ind w:left="540"/>
        <w:rPr>
          <w:rFonts w:ascii="Times New Roman" w:hAnsi="Times New Roman" w:cs="Times New Roman"/>
          <w:color w:val="000000"/>
        </w:rPr>
      </w:pPr>
      <w:r w:rsidRPr="005B4A24">
        <w:rPr>
          <w:rFonts w:ascii="Times New Roman" w:hAnsi="Times New Roman" w:cs="Times New Roman"/>
          <w:color w:val="000000"/>
        </w:rPr>
        <w:t>Temporary Faculty appointments are made on a semester-by-semester basis.</w:t>
      </w:r>
    </w:p>
    <w:p w14:paraId="0548C8E7" w14:textId="77777777" w:rsidR="00184BCA" w:rsidRPr="005B4A24" w:rsidRDefault="00184BCA" w:rsidP="00184BCA">
      <w:pPr>
        <w:numPr>
          <w:ilvl w:val="0"/>
          <w:numId w:val="3"/>
        </w:numPr>
        <w:ind w:left="540"/>
        <w:rPr>
          <w:rFonts w:ascii="Times New Roman" w:hAnsi="Times New Roman" w:cs="Times New Roman"/>
          <w:color w:val="000000"/>
        </w:rPr>
      </w:pPr>
      <w:bookmarkStart w:id="15" w:name="_Hlk138320314"/>
      <w:r w:rsidRPr="005B4A24">
        <w:rPr>
          <w:rFonts w:ascii="Times New Roman" w:hAnsi="Times New Roman" w:cs="Times New Roman"/>
          <w:color w:val="000000"/>
        </w:rPr>
        <w:t>Relocation expenses will not be provided for temporary faculty appointments.</w:t>
      </w:r>
      <w:bookmarkEnd w:id="15"/>
    </w:p>
    <w:p w14:paraId="544FE876" w14:textId="77777777" w:rsidR="00184BCA" w:rsidRDefault="00184BCA" w:rsidP="00184BCA">
      <w:pPr>
        <w:numPr>
          <w:ilvl w:val="0"/>
          <w:numId w:val="3"/>
        </w:numPr>
        <w:ind w:left="540"/>
        <w:rPr>
          <w:rFonts w:ascii="Times New Roman" w:hAnsi="Times New Roman" w:cs="Times New Roman"/>
          <w:color w:val="000000"/>
        </w:rPr>
      </w:pPr>
      <w:r w:rsidRPr="005B4A24">
        <w:rPr>
          <w:rFonts w:ascii="Times New Roman" w:hAnsi="Times New Roman" w:cs="Times New Roman"/>
          <w:color w:val="000000"/>
        </w:rPr>
        <w:t xml:space="preserve">Expenses incurred to attend an interview for temporary faculty positions are not reimbursed by the University. </w:t>
      </w:r>
    </w:p>
    <w:p w14:paraId="6A4BA80B" w14:textId="1A3305D7" w:rsidR="00305284" w:rsidRDefault="00305284" w:rsidP="00305284">
      <w:pPr>
        <w:pStyle w:val="Heading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Required Application Materials</w:t>
      </w:r>
    </w:p>
    <w:p w14:paraId="0D143561" w14:textId="6FB08375" w:rsidR="00305284" w:rsidRDefault="00305284" w:rsidP="003052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Cover Letter</w:t>
      </w:r>
    </w:p>
    <w:p w14:paraId="5B508A3A" w14:textId="6EB34D7C" w:rsidR="00305284" w:rsidRDefault="00305284" w:rsidP="00305284">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Curriculum Vitae</w:t>
      </w:r>
    </w:p>
    <w:p w14:paraId="36D4340C" w14:textId="102B6D89" w:rsidR="003203BF" w:rsidRPr="00487747" w:rsidRDefault="003203BF" w:rsidP="00487747">
      <w:pPr>
        <w:numPr>
          <w:ilvl w:val="0"/>
          <w:numId w:val="2"/>
        </w:numPr>
        <w:pBdr>
          <w:top w:val="nil"/>
          <w:left w:val="nil"/>
          <w:bottom w:val="nil"/>
          <w:right w:val="nil"/>
          <w:between w:val="nil"/>
        </w:pBdr>
        <w:rPr>
          <w:rFonts w:ascii="Times New Roman" w:hAnsi="Times New Roman" w:cs="Times New Roman"/>
          <w:color w:val="000000"/>
        </w:rPr>
      </w:pPr>
      <w:r w:rsidRPr="00A668F8">
        <w:rPr>
          <w:rFonts w:ascii="Times New Roman" w:eastAsia="Times New Roman" w:hAnsi="Times New Roman" w:cs="Times New Roman"/>
          <w:sz w:val="24"/>
          <w:szCs w:val="24"/>
        </w:rPr>
        <w:t xml:space="preserve">Unofficial transcripts </w:t>
      </w:r>
      <w:r w:rsidR="00487747">
        <w:rPr>
          <w:rFonts w:ascii="Times New Roman" w:hAnsi="Times New Roman" w:cs="Times New Roman"/>
          <w:color w:val="000000"/>
        </w:rPr>
        <w:t xml:space="preserve">(Official transcripts </w:t>
      </w:r>
      <w:r w:rsidR="00854344">
        <w:rPr>
          <w:rFonts w:ascii="Times New Roman" w:hAnsi="Times New Roman" w:cs="Times New Roman"/>
          <w:color w:val="000000"/>
        </w:rPr>
        <w:t>will</w:t>
      </w:r>
      <w:r w:rsidR="00487747">
        <w:rPr>
          <w:rFonts w:ascii="Times New Roman" w:hAnsi="Times New Roman" w:cs="Times New Roman"/>
          <w:color w:val="000000"/>
        </w:rPr>
        <w:t xml:space="preserve"> be required of the selected candidate)</w:t>
      </w:r>
    </w:p>
    <w:p w14:paraId="7FD22AD5" w14:textId="544D5351" w:rsidR="003203BF" w:rsidRDefault="003203BF" w:rsidP="003203BF">
      <w:pPr>
        <w:rPr>
          <w:rFonts w:ascii="Times New Roman" w:eastAsia="Times New Roman" w:hAnsi="Times New Roman" w:cs="Times New Roman"/>
          <w:sz w:val="24"/>
          <w:szCs w:val="24"/>
        </w:rPr>
      </w:pPr>
      <w:permStart w:id="1438740916" w:edGrp="everyone"/>
      <w:r>
        <w:rPr>
          <w:rFonts w:ascii="Times New Roman" w:eastAsia="Times New Roman" w:hAnsi="Times New Roman" w:cs="Times New Roman"/>
          <w:i/>
          <w:sz w:val="24"/>
          <w:szCs w:val="24"/>
          <w:highlight w:val="yellow"/>
          <w:u w:val="single"/>
        </w:rPr>
        <w:t>Remove</w:t>
      </w:r>
      <w:r w:rsidRPr="003203BF">
        <w:rPr>
          <w:rFonts w:ascii="Times New Roman" w:eastAsia="Times New Roman" w:hAnsi="Times New Roman" w:cs="Times New Roman"/>
          <w:i/>
          <w:sz w:val="24"/>
          <w:szCs w:val="24"/>
          <w:highlight w:val="yellow"/>
          <w:u w:val="single"/>
        </w:rPr>
        <w:t xml:space="preserve"> from this listing any materials </w:t>
      </w:r>
      <w:r w:rsidRPr="003203BF">
        <w:rPr>
          <w:rFonts w:ascii="Times New Roman" w:eastAsia="Times New Roman" w:hAnsi="Times New Roman" w:cs="Times New Roman"/>
          <w:b/>
          <w:i/>
          <w:sz w:val="24"/>
          <w:szCs w:val="24"/>
          <w:highlight w:val="yellow"/>
          <w:u w:val="single"/>
        </w:rPr>
        <w:t>NOT REQUIRED</w:t>
      </w:r>
      <w:r w:rsidRPr="003203BF">
        <w:rPr>
          <w:rFonts w:ascii="Times New Roman" w:eastAsia="Times New Roman" w:hAnsi="Times New Roman" w:cs="Times New Roman"/>
          <w:i/>
          <w:sz w:val="24"/>
          <w:szCs w:val="24"/>
          <w:highlight w:val="yellow"/>
          <w:u w:val="single"/>
        </w:rPr>
        <w:t xml:space="preserve"> by the new applicant</w:t>
      </w:r>
      <w:r w:rsidRPr="003203BF">
        <w:rPr>
          <w:rFonts w:ascii="Times New Roman" w:eastAsia="Times New Roman" w:hAnsi="Times New Roman" w:cs="Times New Roman"/>
          <w:i/>
          <w:sz w:val="24"/>
          <w:szCs w:val="24"/>
          <w:highlight w:val="yellow"/>
        </w:rPr>
        <w:t>)</w:t>
      </w:r>
    </w:p>
    <w:p w14:paraId="4E082B02" w14:textId="77777777" w:rsidR="004433C6" w:rsidRDefault="004433C6" w:rsidP="004433C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Statement of Research Interest</w:t>
      </w:r>
    </w:p>
    <w:p w14:paraId="7FD6989B" w14:textId="1172B93D" w:rsidR="004433C6" w:rsidRPr="004433C6" w:rsidRDefault="004433C6" w:rsidP="004433C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Philosophy</w:t>
      </w:r>
    </w:p>
    <w:p w14:paraId="70B0E9D9" w14:textId="0AE02F26" w:rsidR="004433C6" w:rsidRPr="004433C6" w:rsidRDefault="00305284" w:rsidP="004433C6">
      <w:pPr>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Evaluations</w:t>
      </w:r>
    </w:p>
    <w:p w14:paraId="6B7058E9" w14:textId="5A507BE6" w:rsidR="00305284" w:rsidRDefault="00305284" w:rsidP="00305284">
      <w:pPr>
        <w:numPr>
          <w:ilvl w:val="0"/>
          <w:numId w:val="1"/>
        </w:numPr>
        <w:rPr>
          <w:rFonts w:ascii="Times New Roman" w:eastAsia="Times New Roman" w:hAnsi="Times New Roman" w:cs="Times New Roman"/>
          <w:sz w:val="24"/>
          <w:szCs w:val="24"/>
        </w:rPr>
      </w:pPr>
      <w:r w:rsidRPr="003203BF">
        <w:rPr>
          <w:rFonts w:ascii="Times New Roman" w:eastAsia="Times New Roman" w:hAnsi="Times New Roman" w:cs="Times New Roman"/>
          <w:sz w:val="24"/>
          <w:szCs w:val="24"/>
        </w:rPr>
        <w:t>Three (3) Non-Confidential Letters of Recommendation</w:t>
      </w:r>
      <w:r w:rsidR="00851055">
        <w:rPr>
          <w:rFonts w:ascii="Times New Roman" w:eastAsia="Times New Roman" w:hAnsi="Times New Roman" w:cs="Times New Roman"/>
          <w:sz w:val="24"/>
          <w:szCs w:val="24"/>
        </w:rPr>
        <w:t xml:space="preserve"> or contact information for </w:t>
      </w:r>
      <w:r w:rsidR="001F444E">
        <w:rPr>
          <w:rFonts w:ascii="Times New Roman" w:eastAsia="Times New Roman" w:hAnsi="Times New Roman" w:cs="Times New Roman"/>
          <w:sz w:val="24"/>
          <w:szCs w:val="24"/>
        </w:rPr>
        <w:t xml:space="preserve">three </w:t>
      </w:r>
      <w:r w:rsidR="00851055">
        <w:rPr>
          <w:rFonts w:ascii="Times New Roman" w:eastAsia="Times New Roman" w:hAnsi="Times New Roman" w:cs="Times New Roman"/>
          <w:sz w:val="24"/>
          <w:szCs w:val="24"/>
        </w:rPr>
        <w:t>references</w:t>
      </w:r>
    </w:p>
    <w:permEnd w:id="1438740916"/>
    <w:p w14:paraId="051AD64B" w14:textId="7D7652ED" w:rsidR="00066AE8" w:rsidRDefault="00305284" w:rsidP="00E96A30">
      <w:pPr>
        <w:spacing w:before="320" w:after="80"/>
        <w:rPr>
          <w:rFonts w:ascii="Times New Roman" w:eastAsia="Times New Roman" w:hAnsi="Times New Roman" w:cs="Times New Roman"/>
          <w:b/>
          <w:sz w:val="24"/>
          <w:szCs w:val="24"/>
        </w:rPr>
      </w:pPr>
      <w:r>
        <w:rPr>
          <w:rFonts w:ascii="Times New Roman" w:eastAsia="Times New Roman" w:hAnsi="Times New Roman" w:cs="Times New Roman"/>
          <w:b/>
          <w:sz w:val="24"/>
          <w:szCs w:val="24"/>
        </w:rPr>
        <w:t>How to Apply</w:t>
      </w:r>
    </w:p>
    <w:p w14:paraId="0EAA3FFD" w14:textId="77777777" w:rsidR="00305284" w:rsidRDefault="00305284" w:rsidP="0030528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apply for this position, go to </w:t>
      </w:r>
      <w:hyperlink r:id="rId9">
        <w:r>
          <w:rPr>
            <w:rFonts w:ascii="Times New Roman" w:eastAsia="Times New Roman" w:hAnsi="Times New Roman" w:cs="Times New Roman"/>
            <w:color w:val="0563C1"/>
            <w:sz w:val="24"/>
            <w:szCs w:val="24"/>
            <w:u w:val="single"/>
          </w:rPr>
          <w:t>jobs.sonoma.edu</w:t>
        </w:r>
      </w:hyperlink>
      <w:r>
        <w:rPr>
          <w:rFonts w:ascii="Times New Roman" w:eastAsia="Times New Roman" w:hAnsi="Times New Roman" w:cs="Times New Roman"/>
          <w:color w:val="000000"/>
          <w:sz w:val="24"/>
          <w:szCs w:val="24"/>
        </w:rPr>
        <w:t xml:space="preserve"> and click on the Staff &amp; Faculty Career Opportunities link. Find and select the faculty position you are applying for to view the description and select Apply Now. If you have not previously applied, you will be prompted to create an account. You can use this account to apply to multiple positions. Once you have submitted the application, a confirmation email will be automatically sent to you. Please do not send materials to </w:t>
      </w:r>
      <w:hyperlink r:id="rId10">
        <w:r>
          <w:rPr>
            <w:rFonts w:ascii="Times New Roman" w:eastAsia="Times New Roman" w:hAnsi="Times New Roman" w:cs="Times New Roman"/>
            <w:color w:val="0563C1"/>
            <w:sz w:val="24"/>
            <w:szCs w:val="24"/>
            <w:u w:val="single"/>
          </w:rPr>
          <w:t>facultysearch@sonoma.edu</w:t>
        </w:r>
      </w:hyperlink>
      <w:r>
        <w:rPr>
          <w:rFonts w:ascii="Times New Roman" w:eastAsia="Times New Roman" w:hAnsi="Times New Roman" w:cs="Times New Roman"/>
          <w:color w:val="000000"/>
          <w:sz w:val="24"/>
          <w:szCs w:val="24"/>
        </w:rPr>
        <w:t xml:space="preserve">. If you encounter difficulties during the application process, please email </w:t>
      </w:r>
      <w:hyperlink r:id="rId11">
        <w:r>
          <w:rPr>
            <w:rFonts w:ascii="Times New Roman" w:eastAsia="Times New Roman" w:hAnsi="Times New Roman" w:cs="Times New Roman"/>
            <w:color w:val="0563C1"/>
            <w:sz w:val="24"/>
            <w:szCs w:val="24"/>
            <w:u w:val="single"/>
          </w:rPr>
          <w:t>facultysearch@sonoma.edu</w:t>
        </w:r>
      </w:hyperlink>
      <w:r>
        <w:rPr>
          <w:rFonts w:ascii="Times New Roman" w:eastAsia="Times New Roman" w:hAnsi="Times New Roman" w:cs="Times New Roman"/>
          <w:color w:val="000000"/>
          <w:sz w:val="24"/>
          <w:szCs w:val="24"/>
        </w:rPr>
        <w:t>.</w:t>
      </w:r>
    </w:p>
    <w:p w14:paraId="34659511" w14:textId="77777777" w:rsidR="00305284" w:rsidRDefault="00305284" w:rsidP="00305284">
      <w:pPr>
        <w:pStyle w:val="Heading3"/>
        <w:rPr>
          <w:rFonts w:ascii="Times New Roman" w:eastAsia="Times New Roman" w:hAnsi="Times New Roman" w:cs="Times New Roman"/>
          <w:b/>
          <w:color w:val="000000"/>
          <w:sz w:val="24"/>
          <w:szCs w:val="24"/>
        </w:rPr>
      </w:pPr>
      <w:bookmarkStart w:id="16" w:name="_heading=h.4d34og8" w:colFirst="0" w:colLast="0"/>
      <w:bookmarkEnd w:id="16"/>
      <w:r>
        <w:rPr>
          <w:rFonts w:ascii="Times New Roman" w:eastAsia="Times New Roman" w:hAnsi="Times New Roman" w:cs="Times New Roman"/>
          <w:b/>
          <w:color w:val="000000"/>
          <w:sz w:val="24"/>
          <w:szCs w:val="24"/>
        </w:rPr>
        <w:lastRenderedPageBreak/>
        <w:t>Application Deadline</w:t>
      </w:r>
    </w:p>
    <w:p w14:paraId="381483F2" w14:textId="77777777" w:rsidR="00305284" w:rsidRDefault="00305284" w:rsidP="0030528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consideration will be given to applications received by </w:t>
      </w:r>
      <w:permStart w:id="1302671561" w:edGrp="everyone"/>
      <w:r>
        <w:rPr>
          <w:rFonts w:ascii="Times New Roman" w:eastAsia="Times New Roman" w:hAnsi="Times New Roman" w:cs="Times New Roman"/>
          <w:sz w:val="24"/>
          <w:szCs w:val="24"/>
          <w:highlight w:val="yellow"/>
        </w:rPr>
        <w:t>XX-XX-XX</w:t>
      </w:r>
      <w:permEnd w:id="1302671561"/>
      <w:r>
        <w:rPr>
          <w:rFonts w:ascii="Times New Roman" w:eastAsia="Times New Roman" w:hAnsi="Times New Roman" w:cs="Times New Roman"/>
          <w:sz w:val="24"/>
          <w:szCs w:val="24"/>
        </w:rPr>
        <w:t>. The position will remain open until filled.  Early response is encouraged.</w:t>
      </w:r>
    </w:p>
    <w:p w14:paraId="2C558D80" w14:textId="0E816B46" w:rsidR="00305284" w:rsidRPr="00E96A30" w:rsidRDefault="00305284" w:rsidP="00E96A30">
      <w:pPr>
        <w:spacing w:before="320" w:after="80"/>
        <w:rPr>
          <w:rFonts w:ascii="Times New Roman" w:hAnsi="Times New Roman" w:cs="Times New Roman"/>
          <w:b/>
          <w:bCs/>
          <w:sz w:val="24"/>
          <w:szCs w:val="24"/>
        </w:rPr>
      </w:pPr>
      <w:bookmarkStart w:id="17" w:name="_heading=h.2s8eyo1" w:colFirst="0" w:colLast="0"/>
      <w:bookmarkEnd w:id="17"/>
      <w:r w:rsidRPr="00E96A30">
        <w:rPr>
          <w:rFonts w:ascii="Times New Roman" w:hAnsi="Times New Roman" w:cs="Times New Roman"/>
          <w:b/>
          <w:bCs/>
          <w:sz w:val="24"/>
          <w:szCs w:val="24"/>
        </w:rPr>
        <w:t xml:space="preserve">Contact Information </w:t>
      </w:r>
    </w:p>
    <w:p w14:paraId="5E26A6D5" w14:textId="54BFEA30" w:rsidR="00305284" w:rsidRPr="00CE0582" w:rsidRDefault="00305284" w:rsidP="00CE0582">
      <w:pPr>
        <w:rPr>
          <w:rFonts w:ascii="Times New Roman" w:hAnsi="Times New Roman" w:cs="Times New Roman"/>
          <w:sz w:val="24"/>
          <w:szCs w:val="24"/>
        </w:rPr>
      </w:pPr>
      <w:bookmarkStart w:id="18" w:name="_heading=h.30j0zll" w:colFirst="0" w:colLast="0"/>
      <w:bookmarkEnd w:id="18"/>
      <w:r w:rsidRPr="00CE0582">
        <w:rPr>
          <w:rFonts w:ascii="Times New Roman" w:hAnsi="Times New Roman" w:cs="Times New Roman"/>
          <w:sz w:val="24"/>
          <w:szCs w:val="24"/>
        </w:rPr>
        <w:t xml:space="preserve">Questions concerning the </w:t>
      </w:r>
      <w:r w:rsidRPr="00CE0582">
        <w:rPr>
          <w:rFonts w:ascii="Times New Roman" w:hAnsi="Times New Roman" w:cs="Times New Roman"/>
          <w:i/>
          <w:sz w:val="24"/>
          <w:szCs w:val="24"/>
        </w:rPr>
        <w:t>application process</w:t>
      </w:r>
      <w:r w:rsidRPr="00CE0582">
        <w:rPr>
          <w:rFonts w:ascii="Times New Roman" w:hAnsi="Times New Roman" w:cs="Times New Roman"/>
          <w:sz w:val="24"/>
          <w:szCs w:val="24"/>
        </w:rPr>
        <w:t xml:space="preserve"> may be directed to: </w:t>
      </w:r>
      <w:hyperlink r:id="rId12">
        <w:r w:rsidRPr="00CE0582">
          <w:rPr>
            <w:rFonts w:ascii="Times New Roman" w:hAnsi="Times New Roman" w:cs="Times New Roman"/>
            <w:color w:val="0563C1"/>
            <w:sz w:val="24"/>
            <w:szCs w:val="24"/>
            <w:u w:val="single"/>
          </w:rPr>
          <w:t>facultysearch@sonoma.edu</w:t>
        </w:r>
      </w:hyperlink>
      <w:r w:rsidRPr="00CE0582">
        <w:rPr>
          <w:rFonts w:ascii="Times New Roman" w:hAnsi="Times New Roman" w:cs="Times New Roman"/>
          <w:sz w:val="24"/>
          <w:szCs w:val="24"/>
        </w:rPr>
        <w:t xml:space="preserve"> </w:t>
      </w:r>
    </w:p>
    <w:p w14:paraId="4C8DD8EF" w14:textId="77777777" w:rsidR="00CE0582" w:rsidRPr="00CE0582" w:rsidRDefault="00CE0582" w:rsidP="00CE0582"/>
    <w:p w14:paraId="0DEC6D2F" w14:textId="69356BA1" w:rsidR="00CE0582" w:rsidRPr="00CE0582" w:rsidRDefault="00305284" w:rsidP="00CE0582">
      <w:pPr>
        <w:rPr>
          <w:rFonts w:ascii="Times New Roman" w:eastAsia="Times New Roman" w:hAnsi="Times New Roman" w:cs="Times New Roman"/>
          <w:sz w:val="24"/>
          <w:szCs w:val="24"/>
        </w:rPr>
      </w:pPr>
      <w:r w:rsidRPr="00CE0582">
        <w:rPr>
          <w:rFonts w:ascii="Times New Roman" w:eastAsia="Times New Roman" w:hAnsi="Times New Roman" w:cs="Times New Roman"/>
          <w:sz w:val="24"/>
          <w:szCs w:val="24"/>
        </w:rPr>
        <w:t xml:space="preserve">Questions concerning this </w:t>
      </w:r>
      <w:r w:rsidRPr="00CE0582">
        <w:rPr>
          <w:rFonts w:ascii="Times New Roman" w:eastAsia="Times New Roman" w:hAnsi="Times New Roman" w:cs="Times New Roman"/>
          <w:i/>
          <w:sz w:val="24"/>
          <w:szCs w:val="24"/>
        </w:rPr>
        <w:t>position</w:t>
      </w:r>
      <w:r w:rsidRPr="00CE0582">
        <w:rPr>
          <w:rFonts w:ascii="Times New Roman" w:eastAsia="Times New Roman" w:hAnsi="Times New Roman" w:cs="Times New Roman"/>
          <w:sz w:val="24"/>
          <w:szCs w:val="24"/>
        </w:rPr>
        <w:t xml:space="preserve"> may be directed to:</w:t>
      </w:r>
    </w:p>
    <w:p w14:paraId="7248B14D" w14:textId="77777777" w:rsidR="00305284" w:rsidRDefault="00305284" w:rsidP="00305284">
      <w:pPr>
        <w:tabs>
          <w:tab w:val="left" w:pos="0"/>
        </w:tabs>
        <w:spacing w:after="160"/>
        <w:rPr>
          <w:rFonts w:ascii="Times New Roman" w:eastAsia="Times New Roman" w:hAnsi="Times New Roman" w:cs="Times New Roman"/>
          <w:color w:val="000000"/>
          <w:sz w:val="24"/>
          <w:szCs w:val="24"/>
          <w:highlight w:val="yellow"/>
        </w:rPr>
      </w:pPr>
      <w:permStart w:id="1475086057" w:edGrp="everyone"/>
      <w:r>
        <w:rPr>
          <w:rFonts w:ascii="Times New Roman" w:eastAsia="Times New Roman" w:hAnsi="Times New Roman" w:cs="Times New Roman"/>
          <w:color w:val="000000"/>
          <w:sz w:val="24"/>
          <w:szCs w:val="24"/>
          <w:highlight w:val="yellow"/>
        </w:rPr>
        <w:t>Department Chair Name</w:t>
      </w:r>
    </w:p>
    <w:p w14:paraId="69C6CAE2" w14:textId="77777777" w:rsidR="00305284" w:rsidRDefault="00305284" w:rsidP="00305284">
      <w:pPr>
        <w:tabs>
          <w:tab w:val="left" w:pos="0"/>
        </w:tabs>
        <w:spacing w:after="160"/>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Department Chair Email</w:t>
      </w:r>
    </w:p>
    <w:p w14:paraId="0A62404F" w14:textId="77777777" w:rsidR="00305284" w:rsidRDefault="00305284" w:rsidP="00305284">
      <w:pPr>
        <w:tabs>
          <w:tab w:val="left" w:pos="0"/>
        </w:tabs>
        <w:spacing w:after="1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Department Chair Phone (optional)</w:t>
      </w:r>
    </w:p>
    <w:p w14:paraId="7649C201" w14:textId="77777777" w:rsidR="00305284" w:rsidRDefault="00305284" w:rsidP="00305284">
      <w:pPr>
        <w:tabs>
          <w:tab w:val="left" w:pos="10800"/>
        </w:tabs>
        <w:rPr>
          <w:rFonts w:ascii="Times New Roman" w:eastAsia="Times New Roman" w:hAnsi="Times New Roman" w:cs="Times New Roman"/>
          <w:sz w:val="24"/>
          <w:szCs w:val="24"/>
        </w:rPr>
      </w:pPr>
      <w:bookmarkStart w:id="19" w:name="_Hlk225346560"/>
      <w:permEnd w:id="1475086057"/>
      <w:r>
        <w:rPr>
          <w:rFonts w:ascii="Times New Roman" w:eastAsia="Times New Roman" w:hAnsi="Times New Roman" w:cs="Times New Roman"/>
          <w:sz w:val="24"/>
          <w:szCs w:val="24"/>
        </w:rPr>
        <w:t>Please refer to the requisition job number on all correspondence and inquiries regarding this position.</w:t>
      </w:r>
    </w:p>
    <w:bookmarkEnd w:id="19"/>
    <w:p w14:paraId="06A4A01F" w14:textId="77777777" w:rsidR="00305284" w:rsidRDefault="00305284" w:rsidP="00305284">
      <w:pPr>
        <w:rPr>
          <w:rFonts w:ascii="Times New Roman" w:eastAsia="Times New Roman" w:hAnsi="Times New Roman" w:cs="Times New Roman"/>
          <w:sz w:val="24"/>
          <w:szCs w:val="24"/>
        </w:rPr>
      </w:pPr>
    </w:p>
    <w:p w14:paraId="749F6D32" w14:textId="77777777" w:rsidR="00305284" w:rsidRDefault="00305284" w:rsidP="00305284">
      <w:pPr>
        <w:tabs>
          <w:tab w:val="left" w:pos="10800"/>
        </w:tabs>
        <w:rPr>
          <w:rFonts w:ascii="Times New Roman" w:eastAsia="Times New Roman" w:hAnsi="Times New Roman" w:cs="Times New Roman"/>
          <w:sz w:val="24"/>
          <w:szCs w:val="24"/>
        </w:rPr>
      </w:pPr>
      <w:bookmarkStart w:id="20" w:name="_heading=h.3rdcrjn" w:colFirst="0" w:colLast="0"/>
      <w:bookmarkEnd w:id="20"/>
      <w:r>
        <w:rPr>
          <w:rFonts w:ascii="Times New Roman" w:eastAsia="Times New Roman" w:hAnsi="Times New Roman" w:cs="Times New Roman"/>
          <w:sz w:val="24"/>
          <w:szCs w:val="24"/>
        </w:rPr>
        <w:t>The ADA Coordinator is also available (</w:t>
      </w:r>
      <w:hyperlink r:id="rId13">
        <w:r w:rsidRPr="004433C6">
          <w:rPr>
            <w:rFonts w:ascii="Times New Roman" w:eastAsia="Times New Roman" w:hAnsi="Times New Roman" w:cs="Times New Roman"/>
            <w:color w:val="0563C1"/>
            <w:sz w:val="24"/>
            <w:szCs w:val="24"/>
            <w:u w:val="single"/>
          </w:rPr>
          <w:t>hraccomodations@sonoma.edu</w:t>
        </w:r>
      </w:hyperlink>
      <w:r>
        <w:rPr>
          <w:rFonts w:ascii="Times New Roman" w:eastAsia="Times New Roman" w:hAnsi="Times New Roman" w:cs="Times New Roman"/>
          <w:sz w:val="24"/>
          <w:szCs w:val="24"/>
        </w:rPr>
        <w:t>) to assist individuals with disabilities in need of accommodation during the hiring process.</w:t>
      </w:r>
    </w:p>
    <w:p w14:paraId="167E17EE" w14:textId="77777777" w:rsidR="00CE0582" w:rsidRDefault="00CE0582" w:rsidP="00E96A30">
      <w:pPr>
        <w:pStyle w:val="Heading2"/>
        <w:spacing w:before="320" w:after="80"/>
        <w:rPr>
          <w:rFonts w:ascii="Times New Roman" w:eastAsia="Times New Roman" w:hAnsi="Times New Roman" w:cs="Times New Roman"/>
          <w:b/>
          <w:sz w:val="24"/>
          <w:szCs w:val="24"/>
        </w:rPr>
      </w:pPr>
      <w:r>
        <w:rPr>
          <w:rFonts w:ascii="Times New Roman" w:eastAsia="Times New Roman" w:hAnsi="Times New Roman" w:cs="Times New Roman"/>
          <w:b/>
          <w:sz w:val="24"/>
          <w:szCs w:val="24"/>
        </w:rPr>
        <w:t>Our Commitment</w:t>
      </w:r>
    </w:p>
    <w:p w14:paraId="7E68C333" w14:textId="77777777" w:rsidR="00CE0582" w:rsidRDefault="00CE0582" w:rsidP="00CE0582">
      <w:pPr>
        <w:rPr>
          <w:rFonts w:ascii="Times New Roman" w:eastAsia="Times New Roman" w:hAnsi="Times New Roman" w:cs="Times New Roman"/>
          <w:bCs/>
          <w:sz w:val="24"/>
          <w:szCs w:val="24"/>
        </w:rPr>
      </w:pPr>
      <w:r w:rsidRPr="001C27E9">
        <w:rPr>
          <w:rFonts w:ascii="Times New Roman" w:eastAsia="Times New Roman" w:hAnsi="Times New Roman" w:cs="Times New Roman"/>
          <w:bCs/>
          <w:sz w:val="24"/>
          <w:szCs w:val="24"/>
        </w:rPr>
        <w:t>Sonoma State University is a federally-designated Hispanic Serving Institution, as such we are committed to achieving the goals of equal opportunity and we endeavor to employ faculty and staff reflecting the linguistic, ethnic, and cultural diversity of the region and state.</w:t>
      </w:r>
    </w:p>
    <w:p w14:paraId="14156F25" w14:textId="77777777" w:rsidR="00CE0582" w:rsidRDefault="00000000" w:rsidP="00CE0582">
      <w:pPr>
        <w:rPr>
          <w:rFonts w:ascii="Times New Roman" w:eastAsia="Times New Roman" w:hAnsi="Times New Roman" w:cs="Times New Roman"/>
          <w:sz w:val="24"/>
          <w:szCs w:val="24"/>
        </w:rPr>
      </w:pPr>
      <w:sdt>
        <w:sdtPr>
          <w:tag w:val="goog_rdk_1"/>
          <w:id w:val="-798767303"/>
          <w:showingPlcHdr/>
        </w:sdtPr>
        <w:sdtContent>
          <w:r w:rsidR="00CE0582">
            <w:t xml:space="preserve">     </w:t>
          </w:r>
        </w:sdtContent>
      </w:sdt>
    </w:p>
    <w:p w14:paraId="15559C69" w14:textId="77777777" w:rsidR="00CE0582" w:rsidRDefault="00CE0582" w:rsidP="00CE058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Guided by our core values as a </w:t>
      </w:r>
      <w:r w:rsidRPr="00D411FD">
        <w:rPr>
          <w:rFonts w:ascii="Times New Roman" w:eastAsia="Times New Roman" w:hAnsi="Times New Roman" w:cs="Times New Roman"/>
          <w:sz w:val="24"/>
          <w:szCs w:val="24"/>
        </w:rPr>
        <w:t>university: diversity, sustainability, community engagement, and</w:t>
      </w:r>
      <w:r>
        <w:rPr>
          <w:rFonts w:ascii="Times New Roman" w:eastAsia="Times New Roman" w:hAnsi="Times New Roman" w:cs="Times New Roman"/>
          <w:sz w:val="24"/>
          <w:szCs w:val="24"/>
        </w:rPr>
        <w:t xml:space="preserve"> adaptability, Sonoma State University (SSU) offers an education that fosters intellectual, social, and personal growth. SSU is a public liberal arts and sciences university. As the only member of the Council of Public Liberal Arts Colleges in the state of California, we are committed to preparing students for a life of active citizenship and public service. We have a vibrant campus life characterized by a lively co-curriculum that fosters broad-based intellectual and artistic opportunities in which the campus as a whole is actively engaged.</w:t>
      </w:r>
    </w:p>
    <w:p w14:paraId="105E23F1" w14:textId="77777777" w:rsidR="00CE0582" w:rsidRDefault="00CE0582" w:rsidP="00CE0582">
      <w:pPr>
        <w:rPr>
          <w:rFonts w:ascii="Times New Roman" w:eastAsia="Times New Roman" w:hAnsi="Times New Roman" w:cs="Times New Roman"/>
          <w:sz w:val="24"/>
          <w:szCs w:val="24"/>
        </w:rPr>
      </w:pPr>
    </w:p>
    <w:p w14:paraId="06958615" w14:textId="77777777" w:rsidR="00CE0582" w:rsidRDefault="00CE0582" w:rsidP="00CE0582">
      <w:pPr>
        <w:rPr>
          <w:rFonts w:ascii="Times New Roman" w:eastAsia="Times New Roman" w:hAnsi="Times New Roman" w:cs="Times New Roman"/>
          <w:sz w:val="24"/>
          <w:szCs w:val="24"/>
        </w:rPr>
      </w:pPr>
      <w:r>
        <w:rPr>
          <w:rFonts w:ascii="Times New Roman" w:eastAsia="Times New Roman" w:hAnsi="Times New Roman" w:cs="Times New Roman"/>
          <w:sz w:val="24"/>
          <w:szCs w:val="24"/>
        </w:rPr>
        <w:t>Sonoma State University is committed to creating a community in which bias and intolerance have no place.  It is our expectation that all students, faculty, and staff work together to honor this commitment and hold each other accountable to create an open and inclusive environment.</w:t>
      </w:r>
    </w:p>
    <w:p w14:paraId="31458994" w14:textId="77777777" w:rsidR="00CE0582" w:rsidRDefault="00CE0582" w:rsidP="00CE0582">
      <w:pPr>
        <w:rPr>
          <w:sz w:val="24"/>
          <w:szCs w:val="24"/>
          <w:shd w:val="clear" w:color="auto" w:fill="E8F2FE"/>
        </w:rPr>
      </w:pPr>
      <w:r>
        <w:rPr>
          <w:sz w:val="24"/>
          <w:szCs w:val="24"/>
          <w:shd w:val="clear" w:color="auto" w:fill="E8F2FE"/>
        </w:rPr>
        <w:t xml:space="preserve"> </w:t>
      </w:r>
    </w:p>
    <w:p w14:paraId="53BBC436" w14:textId="77777777" w:rsidR="00CE0582" w:rsidRDefault="00CE0582" w:rsidP="00CE0582">
      <w:pPr>
        <w:rPr>
          <w:rFonts w:ascii="Times New Roman" w:eastAsia="Times New Roman" w:hAnsi="Times New Roman" w:cs="Times New Roman"/>
          <w:sz w:val="24"/>
          <w:szCs w:val="24"/>
        </w:rPr>
      </w:pPr>
      <w:r>
        <w:rPr>
          <w:rFonts w:ascii="Times New Roman" w:eastAsia="Times New Roman" w:hAnsi="Times New Roman" w:cs="Times New Roman"/>
          <w:sz w:val="24"/>
          <w:szCs w:val="24"/>
        </w:rPr>
        <w:t>We are committed to facilitating spaces in which all can grow by building on our students’ assets as they explore new knowledge. These efforts include fostering creativity, critical thinking, collaboration, experimentation, empathy, and communication. The successful candidate will be one who can collaborate with faculty, staff, administration, and students to achieve these goals. We are especially interested in candidates committed to diversity, equity, and inclusion.</w:t>
      </w:r>
    </w:p>
    <w:p w14:paraId="04CF6BED" w14:textId="50517C73" w:rsidR="00066AE8" w:rsidRPr="00066AE8" w:rsidRDefault="00066AE8" w:rsidP="00E96A30">
      <w:pPr>
        <w:spacing w:before="320" w:after="80"/>
        <w:rPr>
          <w:rFonts w:ascii="Times New Roman" w:hAnsi="Times New Roman" w:cs="Times New Roman"/>
          <w:b/>
          <w:bCs/>
          <w:sz w:val="24"/>
          <w:szCs w:val="24"/>
        </w:rPr>
      </w:pPr>
      <w:bookmarkStart w:id="21" w:name="_heading=h.y9ectnniifb5" w:colFirst="0" w:colLast="0"/>
      <w:bookmarkStart w:id="22" w:name="_heading=h.g3pl1f8s4wj9" w:colFirst="0" w:colLast="0"/>
      <w:bookmarkEnd w:id="21"/>
      <w:bookmarkEnd w:id="22"/>
      <w:r w:rsidRPr="00CE0582">
        <w:rPr>
          <w:rFonts w:ascii="Times New Roman" w:hAnsi="Times New Roman" w:cs="Times New Roman"/>
          <w:b/>
          <w:bCs/>
          <w:sz w:val="24"/>
          <w:szCs w:val="24"/>
        </w:rPr>
        <w:t>Equal Opportunity &amp; Mandated Reporting</w:t>
      </w:r>
    </w:p>
    <w:p w14:paraId="74424F2E" w14:textId="77777777" w:rsidR="007A269B" w:rsidRDefault="00066AE8" w:rsidP="007A269B">
      <w:pPr>
        <w:rPr>
          <w:rFonts w:ascii="Times New Roman" w:hAnsi="Times New Roman" w:cs="Times New Roman"/>
          <w:sz w:val="24"/>
          <w:szCs w:val="24"/>
        </w:rPr>
      </w:pPr>
      <w:r w:rsidRPr="00066AE8">
        <w:rPr>
          <w:rFonts w:ascii="Times New Roman" w:hAnsi="Times New Roman" w:cs="Times New Roman"/>
          <w:sz w:val="24"/>
          <w:szCs w:val="24"/>
        </w:rPr>
        <w:lastRenderedPageBreak/>
        <w:t>The University is an Affirmative Action/Equal Opportunity Employer. We consider qualified applicants for employment without regard to race, religion, color, national origin, ancestry, age, sex, gender, gender identity, gender expression, sexual orientation, genetic information, medical condition, disability, marital status, or protected veteran status. Mandated Reporting: This position may be considered a "mandated reporter" under the California Child Abuse and Neglect Reporting Act and is required to comply with the requirements set forth in CSU Executive Order 1083 as a condition of employment.</w:t>
      </w:r>
    </w:p>
    <w:p w14:paraId="1E93E780" w14:textId="2EE498D0" w:rsidR="007A269B" w:rsidRPr="00066AE8" w:rsidRDefault="007A269B" w:rsidP="007A269B">
      <w:pPr>
        <w:spacing w:before="320" w:after="80"/>
        <w:rPr>
          <w:rFonts w:ascii="Times New Roman" w:hAnsi="Times New Roman" w:cs="Times New Roman"/>
          <w:b/>
          <w:bCs/>
          <w:sz w:val="24"/>
          <w:szCs w:val="24"/>
        </w:rPr>
      </w:pPr>
      <w:r w:rsidRPr="00CE0582">
        <w:rPr>
          <w:rFonts w:ascii="Times New Roman" w:hAnsi="Times New Roman" w:cs="Times New Roman"/>
          <w:b/>
          <w:bCs/>
          <w:sz w:val="24"/>
          <w:szCs w:val="24"/>
        </w:rPr>
        <w:t>Employment Eligibility &amp; Conditions</w:t>
      </w:r>
    </w:p>
    <w:p w14:paraId="2B24ED1F" w14:textId="77777777" w:rsidR="007A269B" w:rsidRDefault="007A269B" w:rsidP="007A269B">
      <w:pPr>
        <w:rPr>
          <w:rFonts w:ascii="Times New Roman" w:hAnsi="Times New Roman" w:cs="Times New Roman"/>
          <w:sz w:val="24"/>
          <w:szCs w:val="24"/>
        </w:rPr>
      </w:pPr>
      <w:r w:rsidRPr="00066AE8">
        <w:rPr>
          <w:rFonts w:ascii="Times New Roman" w:hAnsi="Times New Roman" w:cs="Times New Roman"/>
          <w:sz w:val="24"/>
          <w:szCs w:val="24"/>
        </w:rPr>
        <w:t>CSU Out of State Policy - Sonoma State University, as part of the CSU system, is a State of California Employer. As such, the University requires all employees upon date of hire to reside in the State of California. As of January 1, 2022 the</w:t>
      </w:r>
      <w:hyperlink r:id="rId14">
        <w:r w:rsidRPr="00066AE8">
          <w:rPr>
            <w:rFonts w:ascii="Times New Roman" w:hAnsi="Times New Roman" w:cs="Times New Roman"/>
            <w:sz w:val="24"/>
            <w:szCs w:val="24"/>
          </w:rPr>
          <w:t xml:space="preserve"> </w:t>
        </w:r>
      </w:hyperlink>
      <w:hyperlink r:id="rId15">
        <w:r w:rsidRPr="00066AE8">
          <w:rPr>
            <w:rFonts w:ascii="Times New Roman" w:hAnsi="Times New Roman" w:cs="Times New Roman"/>
            <w:color w:val="1155CC"/>
            <w:sz w:val="24"/>
            <w:szCs w:val="24"/>
            <w:u w:val="single"/>
          </w:rPr>
          <w:t>CSU Out-of-State Employment Policy</w:t>
        </w:r>
      </w:hyperlink>
      <w:r w:rsidRPr="00066AE8">
        <w:rPr>
          <w:rFonts w:ascii="Times New Roman" w:hAnsi="Times New Roman" w:cs="Times New Roman"/>
          <w:sz w:val="24"/>
          <w:szCs w:val="24"/>
        </w:rPr>
        <w:t xml:space="preserve"> prohibits the hiring of employees to perform CSU-related work outside the state of California. A background check (including a criminal records check) must be completed satisfactorily before any candidate can be offered a position. Failure to satisfactorily complete the background check may affect the application status of applicants or continued employment of current employees who apply for this position.</w:t>
      </w:r>
    </w:p>
    <w:p w14:paraId="42A98D03" w14:textId="77777777" w:rsidR="007A269B" w:rsidRPr="003203BF" w:rsidRDefault="007A269B" w:rsidP="007A269B">
      <w:pPr>
        <w:ind w:left="720"/>
        <w:rPr>
          <w:rFonts w:ascii="Times New Roman" w:eastAsia="Times New Roman" w:hAnsi="Times New Roman" w:cs="Times New Roman"/>
          <w:sz w:val="24"/>
          <w:szCs w:val="24"/>
        </w:rPr>
      </w:pPr>
    </w:p>
    <w:p w14:paraId="7D938241" w14:textId="5DB2CE53" w:rsidR="007A269B" w:rsidRDefault="007A269B" w:rsidP="007A269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Sonoma State University hires only individuals lawfully authorized to work in the United States. </w:t>
      </w:r>
      <w:r w:rsidRPr="008A34C0">
        <w:rPr>
          <w:rFonts w:ascii="Times New Roman" w:eastAsia="Times New Roman" w:hAnsi="Times New Roman" w:cs="Times New Roman"/>
          <w:sz w:val="24"/>
          <w:szCs w:val="24"/>
        </w:rPr>
        <w:t>Due to a recent change in policy, SSU is unable to sponsor new H-1B employment visas at this time. All offers of employment are contingent upon the presentation of documents demonstrating the appointee’s</w:t>
      </w:r>
      <w:r>
        <w:rPr>
          <w:rFonts w:ascii="Times New Roman" w:eastAsia="Times New Roman" w:hAnsi="Times New Roman" w:cs="Times New Roman"/>
          <w:sz w:val="24"/>
          <w:szCs w:val="24"/>
        </w:rPr>
        <w:t xml:space="preserve"> identity and eligibility to work, in accordance with the provisions of the Immigration Reform and Control Act. </w:t>
      </w:r>
    </w:p>
    <w:p w14:paraId="0F9C3E37" w14:textId="78F9328A" w:rsidR="00066AE8" w:rsidRPr="00066AE8" w:rsidRDefault="00066AE8" w:rsidP="00E96A30">
      <w:pPr>
        <w:spacing w:before="320" w:after="80"/>
        <w:rPr>
          <w:rFonts w:ascii="Times New Roman" w:hAnsi="Times New Roman" w:cs="Times New Roman"/>
          <w:b/>
          <w:bCs/>
          <w:sz w:val="24"/>
          <w:szCs w:val="24"/>
        </w:rPr>
      </w:pPr>
      <w:r w:rsidRPr="00CE0582">
        <w:rPr>
          <w:rFonts w:ascii="Times New Roman" w:hAnsi="Times New Roman" w:cs="Times New Roman"/>
          <w:b/>
          <w:bCs/>
          <w:sz w:val="24"/>
          <w:szCs w:val="24"/>
        </w:rPr>
        <w:t>Educ</w:t>
      </w:r>
      <w:r w:rsidR="00E96A30">
        <w:rPr>
          <w:rFonts w:ascii="Times New Roman" w:hAnsi="Times New Roman" w:cs="Times New Roman"/>
          <w:b/>
          <w:bCs/>
          <w:sz w:val="24"/>
          <w:szCs w:val="24"/>
        </w:rPr>
        <w:t>a</w:t>
      </w:r>
      <w:r w:rsidRPr="00CE0582">
        <w:rPr>
          <w:rFonts w:ascii="Times New Roman" w:hAnsi="Times New Roman" w:cs="Times New Roman"/>
          <w:b/>
          <w:bCs/>
          <w:sz w:val="24"/>
          <w:szCs w:val="24"/>
        </w:rPr>
        <w:t>tion Code 89521</w:t>
      </w:r>
    </w:p>
    <w:p w14:paraId="62B4C446" w14:textId="75812128" w:rsidR="00066AE8" w:rsidRPr="00066AE8" w:rsidRDefault="00066AE8" w:rsidP="00066AE8">
      <w:pPr>
        <w:rPr>
          <w:rFonts w:ascii="Times New Roman" w:hAnsi="Times New Roman" w:cs="Times New Roman"/>
          <w:sz w:val="24"/>
          <w:szCs w:val="24"/>
        </w:rPr>
      </w:pPr>
      <w:r w:rsidRPr="00066AE8">
        <w:rPr>
          <w:rFonts w:ascii="Times New Roman" w:hAnsi="Times New Roman" w:cs="Times New Roman"/>
          <w:sz w:val="24"/>
          <w:szCs w:val="24"/>
        </w:rPr>
        <w:t>Applicants will be required to disclose whether they have received a final administrative decision or final judicial decision determining that they have committed sexual harassment within the last 7 years only after a determination is made that they meet the minimum qualifications for the position, and before an offer of employment is extended. Applicants who reach the final stages of the application process must also sign a release form that authorizes the release of information by the applicant’s current and/or former employers to the CSU concerning any substantiated allegations of misconduct.</w:t>
      </w:r>
    </w:p>
    <w:p w14:paraId="5DA8170C" w14:textId="3409161B" w:rsidR="004433C6" w:rsidRPr="004433C6" w:rsidRDefault="004433C6" w:rsidP="004433C6">
      <w:pPr>
        <w:spacing w:before="320" w:after="80"/>
        <w:rPr>
          <w:rFonts w:ascii="Times New Roman" w:hAnsi="Times New Roman" w:cs="Times New Roman"/>
        </w:rPr>
      </w:pPr>
      <w:r w:rsidRPr="0064720B">
        <w:rPr>
          <w:rFonts w:ascii="Times New Roman" w:hAnsi="Times New Roman" w:cs="Times New Roman"/>
          <w:b/>
          <w:bCs/>
        </w:rPr>
        <w:t>Annual Reports &amp; Safety Information</w:t>
      </w:r>
    </w:p>
    <w:p w14:paraId="26A6BCDB" w14:textId="77777777" w:rsidR="00066AE8" w:rsidRPr="00066AE8" w:rsidRDefault="00066AE8" w:rsidP="00066AE8">
      <w:pPr>
        <w:rPr>
          <w:rFonts w:ascii="Times New Roman" w:hAnsi="Times New Roman" w:cs="Times New Roman"/>
          <w:sz w:val="24"/>
          <w:szCs w:val="24"/>
        </w:rPr>
      </w:pPr>
      <w:r w:rsidRPr="00066AE8">
        <w:rPr>
          <w:rFonts w:ascii="Times New Roman" w:hAnsi="Times New Roman" w:cs="Times New Roman"/>
          <w:sz w:val="24"/>
          <w:szCs w:val="24"/>
        </w:rPr>
        <w:t>Sonoma State University's</w:t>
      </w:r>
      <w:hyperlink r:id="rId16">
        <w:r w:rsidRPr="00CE0582">
          <w:rPr>
            <w:rFonts w:ascii="Times New Roman" w:hAnsi="Times New Roman" w:cs="Times New Roman"/>
            <w:color w:val="1155CC"/>
            <w:sz w:val="24"/>
            <w:szCs w:val="24"/>
          </w:rPr>
          <w:t xml:space="preserve"> </w:t>
        </w:r>
        <w:r w:rsidRPr="00066AE8">
          <w:rPr>
            <w:rFonts w:ascii="Times New Roman" w:hAnsi="Times New Roman" w:cs="Times New Roman"/>
            <w:color w:val="1155CC"/>
            <w:sz w:val="24"/>
            <w:szCs w:val="24"/>
            <w:u w:val="single"/>
          </w:rPr>
          <w:t>Annual Security Report</w:t>
        </w:r>
      </w:hyperlink>
      <w:r w:rsidRPr="00066AE8">
        <w:rPr>
          <w:rFonts w:ascii="Times New Roman" w:hAnsi="Times New Roman" w:cs="Times New Roman"/>
          <w:sz w:val="24"/>
          <w:szCs w:val="24"/>
        </w:rPr>
        <w:t xml:space="preserve"> includes summaries of institutional policy relating to campus safety, drug and alcohol use, sexual assault, and other matters. The report is published in compliance with the Clery Act and includes three years of certain crime statistics that occurred in Clery Act defined geography. A paper copy of the report may be requested in person by emailing the Clery Compliance and Safety Office at clery@sonoma.edu.</w:t>
      </w:r>
    </w:p>
    <w:p w14:paraId="11E8BA01" w14:textId="77777777" w:rsidR="00066AE8" w:rsidRDefault="00066AE8" w:rsidP="00066AE8">
      <w:pPr>
        <w:rPr>
          <w:rFonts w:ascii="Times New Roman" w:hAnsi="Times New Roman" w:cs="Times New Roman"/>
          <w:sz w:val="24"/>
          <w:szCs w:val="24"/>
        </w:rPr>
      </w:pPr>
    </w:p>
    <w:p w14:paraId="7E9BC981" w14:textId="77777777" w:rsidR="00305284" w:rsidRDefault="00000000" w:rsidP="00305284">
      <w:pPr>
        <w:rPr>
          <w:rFonts w:ascii="Times New Roman" w:eastAsia="Times New Roman" w:hAnsi="Times New Roman" w:cs="Times New Roman"/>
          <w:sz w:val="24"/>
          <w:szCs w:val="24"/>
        </w:rPr>
      </w:pPr>
      <w:hyperlink r:id="rId17">
        <w:r w:rsidR="00305284">
          <w:rPr>
            <w:rFonts w:ascii="Times New Roman" w:eastAsia="Times New Roman" w:hAnsi="Times New Roman" w:cs="Times New Roman"/>
            <w:color w:val="0000FF"/>
            <w:sz w:val="24"/>
            <w:szCs w:val="24"/>
            <w:u w:val="single"/>
          </w:rPr>
          <w:t>View Benefits Summary</w:t>
        </w:r>
      </w:hyperlink>
    </w:p>
    <w:p w14:paraId="5905A10B" w14:textId="77777777" w:rsidR="007D15CD" w:rsidRDefault="007D15CD"/>
    <w:sectPr w:rsidR="007D15CD">
      <w:headerReference w:type="even" r:id="rId18"/>
      <w:headerReference w:type="default" r:id="rId19"/>
      <w:footerReference w:type="even" r:id="rId20"/>
      <w:footerReference w:type="default" r:id="rId21"/>
      <w:headerReference w:type="first" r:id="rId22"/>
      <w:footerReference w:type="first" r:id="rId23"/>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7E5F5" w14:textId="77777777" w:rsidR="006A7CE9" w:rsidRDefault="006A7CE9">
      <w:pPr>
        <w:spacing w:line="240" w:lineRule="auto"/>
      </w:pPr>
      <w:r>
        <w:separator/>
      </w:r>
    </w:p>
  </w:endnote>
  <w:endnote w:type="continuationSeparator" w:id="0">
    <w:p w14:paraId="2B09C87D" w14:textId="77777777" w:rsidR="006A7CE9" w:rsidRDefault="006A7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0A509" w14:textId="77777777" w:rsidR="000234B7" w:rsidRDefault="0002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8073" w14:textId="77777777" w:rsidR="000234B7" w:rsidRDefault="00023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3E24E" w14:textId="77777777" w:rsidR="000234B7" w:rsidRDefault="0002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1C42D" w14:textId="77777777" w:rsidR="006A7CE9" w:rsidRDefault="006A7CE9">
      <w:pPr>
        <w:spacing w:line="240" w:lineRule="auto"/>
      </w:pPr>
      <w:r>
        <w:separator/>
      </w:r>
    </w:p>
  </w:footnote>
  <w:footnote w:type="continuationSeparator" w:id="0">
    <w:p w14:paraId="5E9D0224" w14:textId="77777777" w:rsidR="006A7CE9" w:rsidRDefault="006A7C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6681" w14:textId="77777777" w:rsidR="000234B7" w:rsidRDefault="00023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25AF2" w14:textId="77777777" w:rsidR="000234B7" w:rsidRDefault="000234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707B" w14:textId="77777777" w:rsidR="000234B7" w:rsidRDefault="00023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A89"/>
    <w:multiLevelType w:val="multilevel"/>
    <w:tmpl w:val="AEB04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815148"/>
    <w:multiLevelType w:val="multilevel"/>
    <w:tmpl w:val="ED82254A"/>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ED7F8E"/>
    <w:multiLevelType w:val="multilevel"/>
    <w:tmpl w:val="87DC95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40986705">
    <w:abstractNumId w:val="2"/>
  </w:num>
  <w:num w:numId="2" w16cid:durableId="39206839">
    <w:abstractNumId w:val="0"/>
  </w:num>
  <w:num w:numId="3" w16cid:durableId="1584219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cole Hilger">
    <w15:presenceInfo w15:providerId="AD" w15:userId="S-1-5-21-3133791568-2822460311-1774536114-1003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1" w:cryptProviderType="rsaAES" w:cryptAlgorithmClass="hash" w:cryptAlgorithmType="typeAny" w:cryptAlgorithmSid="14" w:cryptSpinCount="100000" w:hash="XoVxI/9P3Mr3lQYNXoG49vqKDfge/T1MSxL4Pz7h6fG0MiR9NQhAIowHxDDwAnIEZlhFPj8VsM0jAEoNXbjJbQ==" w:salt="5/yzW2P1+ecV7iUCKtsOQ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84"/>
    <w:rsid w:val="000234B7"/>
    <w:rsid w:val="00066AE8"/>
    <w:rsid w:val="000934E5"/>
    <w:rsid w:val="000E4059"/>
    <w:rsid w:val="00107F64"/>
    <w:rsid w:val="00116369"/>
    <w:rsid w:val="0013066C"/>
    <w:rsid w:val="0018141A"/>
    <w:rsid w:val="00184BCA"/>
    <w:rsid w:val="00192309"/>
    <w:rsid w:val="001C27E9"/>
    <w:rsid w:val="001C5483"/>
    <w:rsid w:val="001F444E"/>
    <w:rsid w:val="00215B37"/>
    <w:rsid w:val="00282D56"/>
    <w:rsid w:val="002A115B"/>
    <w:rsid w:val="002C5A2F"/>
    <w:rsid w:val="002F798A"/>
    <w:rsid w:val="00305284"/>
    <w:rsid w:val="003203BF"/>
    <w:rsid w:val="00324161"/>
    <w:rsid w:val="0033318A"/>
    <w:rsid w:val="00343BAA"/>
    <w:rsid w:val="00373C8A"/>
    <w:rsid w:val="004433C6"/>
    <w:rsid w:val="00487747"/>
    <w:rsid w:val="004E5AE7"/>
    <w:rsid w:val="004F1B9E"/>
    <w:rsid w:val="005019F0"/>
    <w:rsid w:val="005459B8"/>
    <w:rsid w:val="0055331A"/>
    <w:rsid w:val="00583718"/>
    <w:rsid w:val="0059687D"/>
    <w:rsid w:val="005F2BAC"/>
    <w:rsid w:val="006A7CE9"/>
    <w:rsid w:val="006B73C6"/>
    <w:rsid w:val="006F742F"/>
    <w:rsid w:val="0071483B"/>
    <w:rsid w:val="00734AF0"/>
    <w:rsid w:val="007A269B"/>
    <w:rsid w:val="007D15CD"/>
    <w:rsid w:val="007F1C83"/>
    <w:rsid w:val="00800268"/>
    <w:rsid w:val="00827FDF"/>
    <w:rsid w:val="00832197"/>
    <w:rsid w:val="00851055"/>
    <w:rsid w:val="00854344"/>
    <w:rsid w:val="00865F92"/>
    <w:rsid w:val="008A34C0"/>
    <w:rsid w:val="008C1617"/>
    <w:rsid w:val="008C3BEF"/>
    <w:rsid w:val="008E2C33"/>
    <w:rsid w:val="00907566"/>
    <w:rsid w:val="009300C7"/>
    <w:rsid w:val="00930881"/>
    <w:rsid w:val="00932C81"/>
    <w:rsid w:val="00953EF4"/>
    <w:rsid w:val="00995AA2"/>
    <w:rsid w:val="009C73A7"/>
    <w:rsid w:val="009D5051"/>
    <w:rsid w:val="00A22274"/>
    <w:rsid w:val="00A4436B"/>
    <w:rsid w:val="00A668F8"/>
    <w:rsid w:val="00A80CE6"/>
    <w:rsid w:val="00A86174"/>
    <w:rsid w:val="00AD4BD0"/>
    <w:rsid w:val="00AF6B7B"/>
    <w:rsid w:val="00BB27B0"/>
    <w:rsid w:val="00BB4392"/>
    <w:rsid w:val="00C14B4E"/>
    <w:rsid w:val="00C90D11"/>
    <w:rsid w:val="00CE0582"/>
    <w:rsid w:val="00D204CA"/>
    <w:rsid w:val="00D411FD"/>
    <w:rsid w:val="00D44A43"/>
    <w:rsid w:val="00D648B6"/>
    <w:rsid w:val="00D92540"/>
    <w:rsid w:val="00DF53D4"/>
    <w:rsid w:val="00E12281"/>
    <w:rsid w:val="00E25ABA"/>
    <w:rsid w:val="00E37FB0"/>
    <w:rsid w:val="00E407E4"/>
    <w:rsid w:val="00E70F7E"/>
    <w:rsid w:val="00E96A30"/>
    <w:rsid w:val="00F23E5D"/>
    <w:rsid w:val="00F32059"/>
    <w:rsid w:val="00F42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F412"/>
  <w15:chartTrackingRefBased/>
  <w15:docId w15:val="{D26A43D2-E225-4DB7-AD73-FC2E7F15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284"/>
    <w:pPr>
      <w:spacing w:after="0" w:line="276" w:lineRule="auto"/>
    </w:pPr>
    <w:rPr>
      <w:rFonts w:ascii="Arial" w:eastAsia="Arial" w:hAnsi="Arial" w:cs="Arial"/>
      <w:lang w:val="en"/>
    </w:rPr>
  </w:style>
  <w:style w:type="paragraph" w:styleId="Heading2">
    <w:name w:val="heading 2"/>
    <w:basedOn w:val="Normal"/>
    <w:next w:val="Normal"/>
    <w:link w:val="Heading2Char"/>
    <w:uiPriority w:val="9"/>
    <w:unhideWhenUsed/>
    <w:qFormat/>
    <w:rsid w:val="00305284"/>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rsid w:val="00305284"/>
    <w:pPr>
      <w:keepNext/>
      <w:keepLines/>
      <w:spacing w:before="320" w:after="80"/>
      <w:outlineLvl w:val="2"/>
    </w:pPr>
    <w:rPr>
      <w:color w:val="434343"/>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5284"/>
    <w:rPr>
      <w:rFonts w:ascii="Arial" w:eastAsia="Arial" w:hAnsi="Arial" w:cs="Arial"/>
      <w:sz w:val="32"/>
      <w:szCs w:val="32"/>
      <w:lang w:val="en"/>
    </w:rPr>
  </w:style>
  <w:style w:type="character" w:customStyle="1" w:styleId="Heading3Char">
    <w:name w:val="Heading 3 Char"/>
    <w:basedOn w:val="DefaultParagraphFont"/>
    <w:link w:val="Heading3"/>
    <w:uiPriority w:val="9"/>
    <w:rsid w:val="00305284"/>
    <w:rPr>
      <w:rFonts w:ascii="Arial" w:eastAsia="Arial" w:hAnsi="Arial" w:cs="Arial"/>
      <w:color w:val="434343"/>
      <w:sz w:val="28"/>
      <w:szCs w:val="28"/>
      <w:lang w:val="en"/>
    </w:rPr>
  </w:style>
  <w:style w:type="paragraph" w:styleId="Header">
    <w:name w:val="header"/>
    <w:basedOn w:val="Normal"/>
    <w:link w:val="HeaderChar"/>
    <w:uiPriority w:val="99"/>
    <w:unhideWhenUsed/>
    <w:rsid w:val="00305284"/>
    <w:pPr>
      <w:tabs>
        <w:tab w:val="center" w:pos="4680"/>
        <w:tab w:val="right" w:pos="9360"/>
      </w:tabs>
      <w:spacing w:line="240" w:lineRule="auto"/>
    </w:pPr>
  </w:style>
  <w:style w:type="character" w:customStyle="1" w:styleId="HeaderChar">
    <w:name w:val="Header Char"/>
    <w:basedOn w:val="DefaultParagraphFont"/>
    <w:link w:val="Header"/>
    <w:uiPriority w:val="99"/>
    <w:rsid w:val="00305284"/>
    <w:rPr>
      <w:rFonts w:ascii="Arial" w:eastAsia="Arial" w:hAnsi="Arial" w:cs="Arial"/>
      <w:lang w:val="en"/>
    </w:rPr>
  </w:style>
  <w:style w:type="paragraph" w:styleId="Footer">
    <w:name w:val="footer"/>
    <w:basedOn w:val="Normal"/>
    <w:link w:val="FooterChar"/>
    <w:uiPriority w:val="99"/>
    <w:unhideWhenUsed/>
    <w:rsid w:val="00305284"/>
    <w:pPr>
      <w:tabs>
        <w:tab w:val="center" w:pos="4680"/>
        <w:tab w:val="right" w:pos="9360"/>
      </w:tabs>
      <w:spacing w:line="240" w:lineRule="auto"/>
    </w:pPr>
  </w:style>
  <w:style w:type="character" w:customStyle="1" w:styleId="FooterChar">
    <w:name w:val="Footer Char"/>
    <w:basedOn w:val="DefaultParagraphFont"/>
    <w:link w:val="Footer"/>
    <w:uiPriority w:val="99"/>
    <w:rsid w:val="00305284"/>
    <w:rPr>
      <w:rFonts w:ascii="Arial" w:eastAsia="Arial" w:hAnsi="Arial" w:cs="Arial"/>
      <w:lang w:val="en"/>
    </w:rPr>
  </w:style>
  <w:style w:type="paragraph" w:styleId="ListParagraph">
    <w:name w:val="List Paragraph"/>
    <w:basedOn w:val="Normal"/>
    <w:uiPriority w:val="34"/>
    <w:qFormat/>
    <w:rsid w:val="003203BF"/>
    <w:pPr>
      <w:ind w:left="720"/>
      <w:contextualSpacing/>
    </w:pPr>
  </w:style>
  <w:style w:type="paragraph" w:styleId="NoSpacing">
    <w:name w:val="No Spacing"/>
    <w:uiPriority w:val="1"/>
    <w:qFormat/>
    <w:rsid w:val="00CE0582"/>
    <w:pPr>
      <w:spacing w:after="0" w:line="240" w:lineRule="auto"/>
    </w:pPr>
    <w:rPr>
      <w:rFonts w:ascii="Arial" w:eastAsia="Arial" w:hAnsi="Arial" w:cs="Arial"/>
      <w:lang w:val="en"/>
    </w:rPr>
  </w:style>
  <w:style w:type="paragraph" w:styleId="Revision">
    <w:name w:val="Revision"/>
    <w:hidden/>
    <w:uiPriority w:val="99"/>
    <w:semiHidden/>
    <w:rsid w:val="001F444E"/>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affairs.sonoma.edu/faculty-affairs/tenured-tenure-track-faculty/reappointment-tenure-promotion" TargetMode="External"/><Relationship Id="rId13" Type="http://schemas.openxmlformats.org/officeDocument/2006/relationships/hyperlink" Target="mailto:hraccomodations@sonoma.edu"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2.calstate.edu/csu-system/why-the-csu-matters/graduation-initiative-2025" TargetMode="External"/><Relationship Id="rId12" Type="http://schemas.openxmlformats.org/officeDocument/2006/relationships/hyperlink" Target="mailto:facultysearch@sonoma.edu" TargetMode="External"/><Relationship Id="rId17" Type="http://schemas.openxmlformats.org/officeDocument/2006/relationships/hyperlink" Target="https://www2.calstate.edu/csu-system/careers/benefits"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clery.sonoma.edu/annual-security-repor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cultysearch@sonoma.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alstate.policystat.com/policy/10899725/latest/" TargetMode="External"/><Relationship Id="rId23" Type="http://schemas.openxmlformats.org/officeDocument/2006/relationships/footer" Target="footer3.xml"/><Relationship Id="rId10" Type="http://schemas.openxmlformats.org/officeDocument/2006/relationships/hyperlink" Target="mailto:facultysearch@sonoma.edu"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jobs.sonoma.edu/" TargetMode="External"/><Relationship Id="rId14" Type="http://schemas.openxmlformats.org/officeDocument/2006/relationships/hyperlink" Target="https://calstate.policystat.com/policy/10899725/lates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1565</Words>
  <Characters>8926</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Hilger</dc:creator>
  <cp:keywords/>
  <dc:description/>
  <cp:lastModifiedBy>Nicole Hilger</cp:lastModifiedBy>
  <cp:revision>2</cp:revision>
  <cp:lastPrinted>2026-03-25T16:59:00Z</cp:lastPrinted>
  <dcterms:created xsi:type="dcterms:W3CDTF">2026-06-30T21:49:00Z</dcterms:created>
  <dcterms:modified xsi:type="dcterms:W3CDTF">2026-06-30T21:49:00Z</dcterms:modified>
</cp:coreProperties>
</file>